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00AC" w14:textId="77777777" w:rsidR="00577750" w:rsidRPr="00754996" w:rsidRDefault="00577750" w:rsidP="00E57C59">
      <w:pPr>
        <w:pBdr>
          <w:top w:val="single" w:sz="4" w:space="1" w:color="17365D"/>
          <w:left w:val="single" w:sz="4" w:space="0" w:color="17365D"/>
          <w:bottom w:val="single" w:sz="4" w:space="1" w:color="17365D"/>
          <w:right w:val="single" w:sz="4" w:space="7" w:color="17365D"/>
        </w:pBdr>
        <w:shd w:val="clear" w:color="auto" w:fill="A8D08D" w:themeFill="accent6" w:themeFillTint="99"/>
        <w:jc w:val="center"/>
        <w:rPr>
          <w:rFonts w:ascii="Aptos" w:eastAsia="Arial Unicode MS" w:hAnsi="Aptos" w:cstheme="minorHAnsi"/>
          <w:b/>
          <w:sz w:val="26"/>
          <w:szCs w:val="26"/>
        </w:rPr>
      </w:pPr>
      <w:r w:rsidRPr="00754996">
        <w:rPr>
          <w:rFonts w:ascii="Aptos" w:eastAsia="Arial Unicode MS" w:hAnsi="Aptos" w:cstheme="minorHAnsi"/>
          <w:b/>
          <w:sz w:val="26"/>
          <w:szCs w:val="26"/>
        </w:rPr>
        <w:t>ANEXO II</w:t>
      </w:r>
    </w:p>
    <w:p w14:paraId="79D9A198" w14:textId="30D695A2" w:rsidR="00577750" w:rsidRPr="00754996" w:rsidRDefault="00577750" w:rsidP="00E57C59">
      <w:pPr>
        <w:pBdr>
          <w:top w:val="single" w:sz="4" w:space="1" w:color="17365D"/>
          <w:left w:val="single" w:sz="4" w:space="0" w:color="17365D"/>
          <w:bottom w:val="single" w:sz="4" w:space="1" w:color="17365D"/>
          <w:right w:val="single" w:sz="4" w:space="7" w:color="17365D"/>
        </w:pBdr>
        <w:shd w:val="clear" w:color="auto" w:fill="A8D08D" w:themeFill="accent6" w:themeFillTint="99"/>
        <w:jc w:val="center"/>
        <w:rPr>
          <w:rFonts w:ascii="Aptos" w:eastAsia="Arial Unicode MS" w:hAnsi="Aptos" w:cstheme="minorHAnsi"/>
          <w:b/>
          <w:bCs/>
          <w:sz w:val="26"/>
          <w:szCs w:val="26"/>
        </w:rPr>
      </w:pPr>
      <w:r w:rsidRPr="00754996">
        <w:rPr>
          <w:rFonts w:ascii="Aptos" w:eastAsia="Arial Unicode MS" w:hAnsi="Aptos" w:cstheme="minorHAnsi"/>
          <w:b/>
          <w:bCs/>
          <w:sz w:val="26"/>
          <w:szCs w:val="26"/>
        </w:rPr>
        <w:t>FORMULÁRIO DE INSCRIÇÃO</w:t>
      </w:r>
    </w:p>
    <w:p w14:paraId="17CC4482" w14:textId="4BB422F3" w:rsidR="0099616F" w:rsidRPr="00C23832" w:rsidRDefault="009C2359" w:rsidP="009C2359">
      <w:pPr>
        <w:spacing w:after="0" w:line="240" w:lineRule="auto"/>
        <w:jc w:val="both"/>
        <w:rPr>
          <w:rFonts w:ascii="Aptos" w:eastAsia="Times New Roman" w:hAnsi="Aptos" w:cstheme="minorHAnsi"/>
          <w:caps/>
          <w:color w:val="595959" w:themeColor="text1" w:themeTint="A6"/>
          <w:kern w:val="0"/>
          <w:sz w:val="20"/>
          <w:szCs w:val="20"/>
          <w:lang w:eastAsia="pt-BR"/>
          <w14:ligatures w14:val="none"/>
        </w:rPr>
      </w:pPr>
      <w:bookmarkStart w:id="0" w:name="_Hlk227335280"/>
      <w:r w:rsidRPr="00C23832">
        <w:rPr>
          <w:rFonts w:ascii="Aptos" w:eastAsia="Times New Roman" w:hAnsi="Aptos" w:cstheme="minorHAnsi"/>
          <w:caps/>
          <w:color w:val="595959" w:themeColor="text1" w:themeTint="A6"/>
          <w:kern w:val="0"/>
          <w:sz w:val="20"/>
          <w:szCs w:val="20"/>
          <w:lang w:eastAsia="pt-BR"/>
          <w14:ligatures w14:val="none"/>
        </w:rPr>
        <w:t>**Obs</w:t>
      </w:r>
      <w:r w:rsidR="004209F8" w:rsidRPr="00C23832">
        <w:rPr>
          <w:rFonts w:ascii="Aptos" w:eastAsia="Times New Roman" w:hAnsi="Aptos" w:cstheme="minorHAnsi"/>
          <w:caps/>
          <w:color w:val="595959" w:themeColor="text1" w:themeTint="A6"/>
          <w:kern w:val="0"/>
          <w:sz w:val="20"/>
          <w:szCs w:val="20"/>
          <w:lang w:eastAsia="pt-BR"/>
          <w14:ligatures w14:val="none"/>
        </w:rPr>
        <w:t>:</w:t>
      </w:r>
      <w:r w:rsidRPr="00C23832">
        <w:rPr>
          <w:rFonts w:ascii="Aptos" w:eastAsia="Times New Roman" w:hAnsi="Aptos" w:cstheme="minorHAnsi"/>
          <w:caps/>
          <w:color w:val="595959" w:themeColor="text1" w:themeTint="A6"/>
          <w:kern w:val="0"/>
          <w:sz w:val="20"/>
          <w:szCs w:val="20"/>
          <w:lang w:eastAsia="pt-BR"/>
          <w14:ligatures w14:val="none"/>
        </w:rPr>
        <w:t xml:space="preserve"> </w:t>
      </w:r>
      <w:r w:rsidR="004209F8" w:rsidRPr="00C23832">
        <w:rPr>
          <w:rFonts w:ascii="Aptos" w:eastAsia="Times New Roman" w:hAnsi="Aptos" w:cstheme="minorHAnsi"/>
          <w:caps/>
          <w:color w:val="595959" w:themeColor="text1" w:themeTint="A6"/>
          <w:kern w:val="0"/>
          <w:sz w:val="20"/>
          <w:szCs w:val="20"/>
          <w:lang w:eastAsia="pt-BR"/>
          <w14:ligatures w14:val="none"/>
        </w:rPr>
        <w:t>E</w:t>
      </w:r>
      <w:r w:rsidR="004209F8" w:rsidRPr="00C23832">
        <w:rPr>
          <w:rFonts w:ascii="Aptos" w:eastAsia="Times New Roman" w:hAnsi="Aptos" w:cstheme="minorHAnsi"/>
          <w:color w:val="595959" w:themeColor="text1" w:themeTint="A6"/>
          <w:kern w:val="0"/>
          <w:sz w:val="20"/>
          <w:szCs w:val="20"/>
          <w:lang w:eastAsia="pt-BR"/>
          <w14:ligatures w14:val="none"/>
        </w:rPr>
        <w:t xml:space="preserve">sse </w:t>
      </w:r>
      <w:r w:rsidR="00C23832" w:rsidRPr="00C23832">
        <w:rPr>
          <w:rFonts w:ascii="Aptos" w:eastAsia="Times New Roman" w:hAnsi="Aptos" w:cstheme="minorHAnsi"/>
          <w:color w:val="595959" w:themeColor="text1" w:themeTint="A6"/>
          <w:kern w:val="0"/>
          <w:sz w:val="20"/>
          <w:szCs w:val="20"/>
          <w:lang w:eastAsia="pt-BR"/>
          <w14:ligatures w14:val="none"/>
        </w:rPr>
        <w:t xml:space="preserve">formulário de inscrição </w:t>
      </w:r>
      <w:r w:rsidR="004209F8" w:rsidRPr="00C23832">
        <w:rPr>
          <w:rFonts w:ascii="Aptos" w:eastAsia="Times New Roman" w:hAnsi="Aptos" w:cstheme="minorHAnsi"/>
          <w:color w:val="595959" w:themeColor="text1" w:themeTint="A6"/>
          <w:kern w:val="0"/>
          <w:sz w:val="20"/>
          <w:szCs w:val="20"/>
          <w:lang w:eastAsia="pt-BR"/>
          <w14:ligatures w14:val="none"/>
        </w:rPr>
        <w:t>é um rascunho, pois as informações com os dados do proponente e questionário deverão ser preenchidas diretamente no formulário online.</w:t>
      </w:r>
    </w:p>
    <w:bookmarkEnd w:id="0"/>
    <w:p w14:paraId="31351E30" w14:textId="77777777" w:rsidR="009C2359" w:rsidRPr="008B70D4" w:rsidRDefault="009C2359" w:rsidP="0099616F">
      <w:pPr>
        <w:spacing w:after="0" w:line="240" w:lineRule="auto"/>
        <w:rPr>
          <w:rFonts w:ascii="Aptos" w:eastAsia="Times New Roman" w:hAnsi="Aptos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61CDA26E" w14:textId="79C7FAE8" w:rsidR="001D246D" w:rsidRPr="000C7789" w:rsidRDefault="00BC4CC1" w:rsidP="001D246D">
      <w:pPr>
        <w:shd w:val="clear" w:color="auto" w:fill="E2EFD9" w:themeFill="accent6" w:themeFillTint="33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8B70D4">
        <w:rPr>
          <w:rFonts w:ascii="Aptos" w:eastAsia="Times New Roman" w:hAnsi="Aptos" w:cstheme="minorHAnsi"/>
          <w:b/>
          <w:bCs/>
          <w:caps/>
          <w:color w:val="000000"/>
          <w:kern w:val="0"/>
          <w:sz w:val="28"/>
          <w:szCs w:val="28"/>
          <w:lang w:eastAsia="pt-BR"/>
          <w14:ligatures w14:val="none"/>
        </w:rPr>
        <w:t>PESSOA FÍSICA</w:t>
      </w:r>
      <w:r w:rsidR="001D246D"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 xml:space="preserve"> OU MICROEMPREENDEDOR INDIVIDUAL – MEI</w:t>
      </w:r>
    </w:p>
    <w:p w14:paraId="73869579" w14:textId="77777777" w:rsidR="008B70D4" w:rsidRPr="008B70D4" w:rsidRDefault="008B70D4" w:rsidP="008B70D4">
      <w:pPr>
        <w:spacing w:before="120" w:after="120" w:line="240" w:lineRule="auto"/>
        <w:ind w:right="120"/>
        <w:jc w:val="both"/>
        <w:rPr>
          <w:rFonts w:ascii="Aptos" w:eastAsia="Times New Roman" w:hAnsi="Aptos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AFFA507" w14:textId="77777777" w:rsidR="008B70D4" w:rsidRPr="000C7789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2C6AD510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197C8049" w14:textId="77777777" w:rsidR="008B70D4" w:rsidRPr="00417FA1" w:rsidRDefault="008B70D4" w:rsidP="008B70D4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58523035" w14:textId="77777777" w:rsidR="008B70D4" w:rsidRPr="00A3554E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64104A3A" w14:textId="77777777" w:rsidR="008B70D4" w:rsidRPr="00A3554E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5FFC7F44" w14:textId="77777777" w:rsidR="008B70D4" w:rsidRPr="00417FA1" w:rsidRDefault="008B70D4" w:rsidP="008B70D4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4AB38A1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67A86C07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434525FB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CED511" w14:textId="77777777" w:rsidR="008B70D4" w:rsidRPr="00487ECE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6FD0C092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678813F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803306B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D654D3E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72510B3A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A28A9C1" w14:textId="77777777" w:rsidR="008B70D4" w:rsidRPr="00487ECE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5052A5A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6236A558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5721B79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6594F07C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DDAA4BC" w14:textId="77777777" w:rsidR="008B70D4" w:rsidRPr="000C7789" w:rsidRDefault="008B70D4" w:rsidP="008B70D4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67EE720C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19A2794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1ED1DD9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109EF9CF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DE223DC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27868877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6F2DF307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0D13D6A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062DFEAD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2D8FED4B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58F23CD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Cidade:</w:t>
      </w:r>
    </w:p>
    <w:p w14:paraId="5F5D22DF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130FB615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CC8FAC6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25497225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0DACC4B8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8038110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97B21D2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03CD5B6C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38E186" w14:textId="77777777" w:rsidR="008B70D4" w:rsidRPr="001A76A4" w:rsidRDefault="008B70D4" w:rsidP="008B70D4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3930C0B9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1E5E5A8B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4C4381A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16A8FA5D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6B998F1C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D141064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05C5C9D6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0FDCD3D0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25B68777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6779CD8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15C908A7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5C5D9DA6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0E75BEE0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56285B7C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654A8228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767017C3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454C8EDF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2511E4BE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A811DCC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0660ED9C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F882C9F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3624BD62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3A82287A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2E579BED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72059123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5A9DD4D7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73FB0FF3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019FC0F0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68B95AC7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9DC68D9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7AF28FF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5C48225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EC1B888" w14:textId="77777777" w:rsidR="008B70D4" w:rsidRPr="00A3554E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28D1133F" w14:textId="77777777" w:rsidR="008B70D4" w:rsidRPr="00A3554E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7DC298E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54332C56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A38D3E8" w14:textId="77777777" w:rsidR="008B70D4" w:rsidRPr="00AD0D33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1263E02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3257438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3EE8699A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75281571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1DCB8624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23E5D0BF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4285F5AB" w14:textId="4BA19AEF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11C19613" w14:textId="77777777" w:rsidR="00754996" w:rsidRDefault="00754996" w:rsidP="008B70D4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</w:p>
    <w:p w14:paraId="282E897F" w14:textId="77777777" w:rsidR="008B70D4" w:rsidRPr="00AD0D33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C5DA7F4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00F4CF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4FBC99BE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1162E11F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19632699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0BCC883D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409338AB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AF1CDE9" w14:textId="77777777" w:rsidR="008B70D4" w:rsidRPr="004A7C26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59756305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0764AEEE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C979A75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1F0D449C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5B0DE0CC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3E75E0EE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B42D6BD" w14:textId="77777777" w:rsidR="008B70D4" w:rsidRPr="007F2372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5E34E70D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E90C81F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35A2468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343366C6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2FA8E3A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12F07CF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44B67A5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2BD3D772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8FCF439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B32174F" w14:textId="77777777" w:rsidR="008B70D4" w:rsidRPr="007F2372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6BB4FB0D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19101B42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19F27E6F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06E9186F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375AFEF7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8F41CC0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07FFD57C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7CADA074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2BF17B00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6A088863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6465328D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9513D57" w14:textId="77777777" w:rsidR="008B70D4" w:rsidRPr="007F2372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5CAAFE95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26F57B03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27CF69C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Nenhuma renda</w:t>
      </w:r>
    </w:p>
    <w:p w14:paraId="7F0D9450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 1,00 a 500,00</w:t>
      </w:r>
    </w:p>
    <w:p w14:paraId="46FFB281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 501,00 a 1.000,00</w:t>
      </w:r>
    </w:p>
    <w:p w14:paraId="5A6FD900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 1.001,00 a 2.000,00</w:t>
      </w:r>
    </w:p>
    <w:p w14:paraId="0FE4C28C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 2.001,00 a 3.000,00</w:t>
      </w:r>
    </w:p>
    <w:p w14:paraId="56083DC3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 3.001,00 a 5.000,00</w:t>
      </w:r>
    </w:p>
    <w:p w14:paraId="153657EE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 5.001,00 a 10.000,00</w:t>
      </w:r>
    </w:p>
    <w:p w14:paraId="60D80320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 10.001,00 a 20.000,00</w:t>
      </w:r>
    </w:p>
    <w:p w14:paraId="59FCCF45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 20.001,00 a 100.000,00</w:t>
      </w:r>
    </w:p>
    <w:p w14:paraId="52A87271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del w:id="1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Acima de 100.000,00</w:t>
      </w:r>
    </w:p>
    <w:p w14:paraId="233B33DE" w14:textId="77777777" w:rsidR="008B70D4" w:rsidRDefault="008B70D4" w:rsidP="008B70D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4184D2" w14:textId="77777777" w:rsidR="008B70D4" w:rsidRPr="00216D09" w:rsidRDefault="008B70D4" w:rsidP="008B70D4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39913678" w14:textId="77777777" w:rsidR="008B70D4" w:rsidRDefault="008B70D4" w:rsidP="008B70D4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2E36CB1" w14:textId="77777777" w:rsidR="008B70D4" w:rsidRPr="00216D09" w:rsidRDefault="008B70D4" w:rsidP="008B70D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9CD86A3" w14:textId="77777777" w:rsidR="008B70D4" w:rsidRPr="00216D09" w:rsidRDefault="008B70D4" w:rsidP="008B70D4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CB2E7DE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6760286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84B7E1C" w14:textId="77777777" w:rsidR="008B70D4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1331D131" w14:textId="77777777" w:rsidR="008B70D4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7932F02E" w14:textId="77777777" w:rsidR="008B70D4" w:rsidRDefault="008B70D4" w:rsidP="008B70D4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E0C8F3B" w14:textId="152489B4" w:rsidR="008B70D4" w:rsidRDefault="008B70D4" w:rsidP="00BB1C83">
      <w:pPr>
        <w:spacing w:before="120" w:after="120" w:line="240" w:lineRule="auto"/>
        <w:ind w:left="120" w:right="120"/>
        <w:jc w:val="both"/>
        <w:rPr>
          <w:rFonts w:ascii="Aptos" w:eastAsia="Times New Roman" w:hAnsi="Aptos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20BF26" w14:textId="60383F28" w:rsidR="001A59C2" w:rsidRDefault="001A59C2" w:rsidP="00E57C59">
      <w:pPr>
        <w:shd w:val="clear" w:color="auto" w:fill="E2EFD9" w:themeFill="accent6" w:themeFillTint="33"/>
        <w:spacing w:before="120" w:after="120" w:line="240" w:lineRule="auto"/>
        <w:ind w:left="120" w:right="120"/>
        <w:rPr>
          <w:rFonts w:ascii="Aptos" w:eastAsia="Times New Roman" w:hAnsi="Aptos" w:cstheme="minorHAnsi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8B70D4">
        <w:rPr>
          <w:rFonts w:ascii="Aptos" w:eastAsia="Times New Roman" w:hAnsi="Aptos" w:cstheme="minorHAnsi"/>
          <w:b/>
          <w:bCs/>
          <w:color w:val="000000"/>
          <w:kern w:val="0"/>
          <w:sz w:val="28"/>
          <w:szCs w:val="28"/>
          <w:lang w:eastAsia="pt-BR"/>
          <w14:ligatures w14:val="none"/>
        </w:rPr>
        <w:t>PESSOA JURÍDICA</w:t>
      </w:r>
    </w:p>
    <w:p w14:paraId="68DBCC14" w14:textId="53310058" w:rsidR="008B70D4" w:rsidRDefault="008B70D4" w:rsidP="008B70D4">
      <w:pPr>
        <w:rPr>
          <w:rFonts w:ascii="Aptos" w:eastAsia="Times New Roman" w:hAnsi="Aptos" w:cstheme="minorHAnsi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</w:p>
    <w:p w14:paraId="04A084EE" w14:textId="77777777" w:rsidR="008B70D4" w:rsidRPr="004A7C26" w:rsidRDefault="008B70D4" w:rsidP="008B70D4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1D184F8B" w14:textId="77777777" w:rsidR="008B70D4" w:rsidRPr="00A3554E" w:rsidRDefault="008B70D4" w:rsidP="008B70D4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48B039FF" w14:textId="77777777" w:rsidR="008B70D4" w:rsidRPr="00A3554E" w:rsidRDefault="008B70D4" w:rsidP="008B70D4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2BADD5D0" w14:textId="77777777" w:rsidR="008B70D4" w:rsidRPr="00417FA1" w:rsidRDefault="008B70D4" w:rsidP="008B70D4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6F04ECD" w14:textId="77777777" w:rsidR="008B70D4" w:rsidRPr="000C7789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0C0BD7D5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D63B330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34DE03BE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4442588E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04C12D5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17B47A7" w14:textId="77777777" w:rsidR="008B70D4" w:rsidRPr="000C7789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31789614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7A2250E2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185E338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86A8B39" w14:textId="77777777" w:rsidR="008B70D4" w:rsidRDefault="008B70D4" w:rsidP="008B70D4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0A6BE62C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869DF01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409D0BF8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63E1046E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A73D9E9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97B9357" w14:textId="77777777" w:rsidR="008B70D4" w:rsidRPr="00AD0D33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74D04652" w14:textId="77777777" w:rsidR="008B70D4" w:rsidRPr="00AD0D33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526B032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68426A78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6FB649E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54FF83D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67F2F2C8" w14:textId="77777777" w:rsidR="008B70D4" w:rsidRPr="00AD0D33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6E58CC74" w14:textId="77777777" w:rsidR="008B70D4" w:rsidRPr="00AD0D33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5FA86A43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5B016A60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605ABD24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416E6DF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4DA3B5DA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1C8458EB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53F85B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5C6B6B63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00394E0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4731C08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F0743C3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24BF560D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5B54EBC4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63E59D23" w14:textId="77777777" w:rsidR="008B70D4" w:rsidRPr="000C7789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7ACA26DF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38422D14" w14:textId="77777777" w:rsidR="008B70D4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5DC819AD" w14:textId="77777777" w:rsidR="008B70D4" w:rsidRPr="00AD0D33" w:rsidRDefault="008B70D4" w:rsidP="008B70D4">
      <w:pPr>
        <w:pStyle w:val="paragraph"/>
        <w:numPr>
          <w:ilvl w:val="0"/>
          <w:numId w:val="7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08DF1A4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407BFAB8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F4E2C06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24FBD173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48A01F35" w14:textId="41DA15BC" w:rsidR="00E958B0" w:rsidRDefault="00E958B0" w:rsidP="008B70D4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5AD6D711" w14:textId="09A6CC39" w:rsidR="00E958B0" w:rsidRDefault="00E958B0" w:rsidP="00E958B0">
      <w:pPr>
        <w:pStyle w:val="paragraph"/>
        <w:shd w:val="clear" w:color="auto" w:fill="E2EFD9" w:themeFill="accent6" w:themeFillTint="33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lastRenderedPageBreak/>
        <w:t>III - COLETIVO SEM CONSTITUIÇÃO JURÍDICA</w:t>
      </w:r>
    </w:p>
    <w:p w14:paraId="6680B333" w14:textId="77777777" w:rsidR="00E958B0" w:rsidRDefault="00E958B0" w:rsidP="008B70D4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009BBD85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71C2483E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455A63D1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B42085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14504EC2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67EA240B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75A359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68084FA4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1E43D44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0F28C1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C9B3FCA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6AEB13C1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761B831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AE40AFD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798667EB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44DA4AC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21B32F88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2332E19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7C700A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30E30C52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115C73B8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2D009BA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2211DAAC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21FEB182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EC8478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06A2CAEF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2E4FF669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ACEDD7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212D26D3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5C373EB3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E6D2EE5" w14:textId="77777777" w:rsidR="008B70D4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4DACE72D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D2D76F8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43A0F30" w14:textId="77777777" w:rsidR="008B70D4" w:rsidRPr="00487ECE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52659175" w14:textId="77777777" w:rsidR="008B70D4" w:rsidRPr="00AD0D33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1D8A1A5C" w14:textId="77777777" w:rsidR="008B70D4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562201A1" w14:textId="77777777" w:rsidR="008B70D4" w:rsidRPr="00487ECE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71A55EE4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036561F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6F92E8DB" w14:textId="77777777" w:rsidR="008B70D4" w:rsidRPr="00CF71EF" w:rsidRDefault="008B70D4" w:rsidP="00754996">
      <w:pPr>
        <w:shd w:val="clear" w:color="auto" w:fill="FFE599" w:themeFill="accent4" w:themeFillTint="66"/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lastRenderedPageBreak/>
        <w:t>DADOS DO PROJETO</w:t>
      </w:r>
    </w:p>
    <w:p w14:paraId="71FC14AA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EB1A861" w14:textId="77777777" w:rsidR="008B70D4" w:rsidRPr="008840B8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30957D5C" w14:textId="77777777" w:rsidR="008B70D4" w:rsidRPr="00FE474B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71F71074" w14:textId="77777777" w:rsidR="008B70D4" w:rsidRPr="00FE474B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2E3F30C5" w14:textId="77777777" w:rsidR="008B70D4" w:rsidRPr="00FE474B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493ECE82" w14:textId="77777777" w:rsidR="008B70D4" w:rsidRPr="00FE474B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09851C02" w14:textId="77777777" w:rsidR="008B70D4" w:rsidRPr="008840B8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529036D7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194C634" w14:textId="77777777" w:rsidR="008B70D4" w:rsidRPr="008840B8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384622D" w14:textId="77777777" w:rsidR="008B70D4" w:rsidRDefault="008B70D4" w:rsidP="008B70D4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8B73569" w14:textId="77777777" w:rsidR="008B70D4" w:rsidRPr="008840B8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788D303" w14:textId="77777777" w:rsidR="008B70D4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1713FA13" w14:textId="77777777" w:rsidR="008B70D4" w:rsidRDefault="008B70D4" w:rsidP="008B70D4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746D7886" w14:textId="77777777" w:rsidR="008B70D4" w:rsidRPr="00FE474B" w:rsidRDefault="008B70D4" w:rsidP="008B70D4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6B5B3C7" w14:textId="77777777" w:rsidR="008B70D4" w:rsidRPr="00FE474B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23BE9FF4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630B1221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3AC3688F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758F175A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D7FDCFF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7D4DDB81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2EEADEE6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375DAED" w14:textId="77777777" w:rsidR="008B70D4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5B5C6081" w14:textId="77777777" w:rsidR="008B70D4" w:rsidRDefault="008B70D4" w:rsidP="008B70D4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01EF2DBA" w14:textId="77777777" w:rsidR="008B70D4" w:rsidRDefault="008B70D4" w:rsidP="008B70D4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FB9EB85" w14:textId="77777777" w:rsidR="008B70D4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2A8D3AF1" w14:textId="77777777" w:rsidR="008B70D4" w:rsidRDefault="008B70D4" w:rsidP="008B70D4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071AF011" w14:textId="77777777" w:rsidR="008B70D4" w:rsidRPr="0062759C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F787EB7" w14:textId="77777777" w:rsidR="008B70D4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3CA1F159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2BB4A605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4C51DA9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7B3CC034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64A67EC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625B7EA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6B178484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0043BBB6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4184DD0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212134CF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e Populares</w:t>
      </w:r>
    </w:p>
    <w:p w14:paraId="11F3BF72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4F042E83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6E7936F9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3B3ED110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73E72E26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06E251C2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33672CF6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83496A9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34849B33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5E42CA25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4351C662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346862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C9535B7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033A9D94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7ABBE00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148F2FCA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54291380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46DDFB67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D027975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2FA4B94" w14:textId="77777777" w:rsidR="008B70D4" w:rsidRPr="00FE474B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073250F3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30582836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410B605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6C7C5A7F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79A8B95D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58DC0F1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0D3C756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63717850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Memória e preservação</w:t>
      </w:r>
    </w:p>
    <w:p w14:paraId="13218B3A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08E6F4B5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1F4685E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6F8C4AC1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41CCBC4" w14:textId="77777777" w:rsidR="008B70D4" w:rsidRPr="00FE474B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0FC20F93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22DC2723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72D62E0C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1DB17560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3BF0B6D2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1CA2730E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1F248E9E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58801585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44C66C27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0B2FF009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491830E8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4019117E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1CC0E71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2F6F234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55A9D354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6F1D2A9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4CF88E7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767F604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0F9E2C5D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42189CDD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4546A326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41EDD2FA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5BC3A96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7C475D96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58DE3D06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60D800F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59AB0D1A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12228FD1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52F3F195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7387C4D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A97FCB2" w14:textId="77777777" w:rsidR="008B70D4" w:rsidRPr="00FE474B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3C60B4F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0FACBCF4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70D99BCD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673B0C65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5F576185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36451B8F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143F1A8A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53E9CE96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4BA74202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9C27AE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03AB4011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5BC57755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417FE9B2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3352821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09516B5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3905515" w14:textId="77777777" w:rsidR="008B70D4" w:rsidRPr="00FE474B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231CC3FF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2197DE69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5A3C34A4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52BC50E4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D782873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25B493A7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1B913946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2D4EF079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86C14B8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7563AA9C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0B9525BA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73D4F834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4C42E677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3D903B92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614A2FCC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76188431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259438E6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42579503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34FC7C8A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55429BEA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77643B6B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B4868C9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3E8DD09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177458F8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585EC7F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5DCEAC23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5CAE990C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31325580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306D7CE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6891DE8A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3F1332C5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5E8F72DA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035F361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0C6B670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1251DD9A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69AF1A9C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7D9CBF51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01646ECE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04FB895D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40D174ED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3E7F79A7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3B6AD62F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0CA78CBD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12CEE2F7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5E5C8F7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7B5B7E26" w14:textId="77777777" w:rsidR="008B70D4" w:rsidRDefault="008B70D4" w:rsidP="008B70D4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00037085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04369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19E70B16" w14:textId="6D971B8A" w:rsidR="008B70D4" w:rsidRPr="008B70D4" w:rsidRDefault="008B70D4" w:rsidP="008B70D4">
      <w:pPr>
        <w:tabs>
          <w:tab w:val="left" w:pos="2070"/>
        </w:tabs>
        <w:rPr>
          <w:rFonts w:ascii="Aptos" w:eastAsia="Times New Roman" w:hAnsi="Aptos" w:cstheme="minorHAnsi"/>
          <w:sz w:val="28"/>
          <w:szCs w:val="28"/>
          <w:lang w:eastAsia="pt-BR"/>
        </w:rPr>
      </w:pPr>
    </w:p>
    <w:sectPr w:rsidR="008B70D4" w:rsidRPr="008B70D4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5CB2" w14:textId="77777777" w:rsidR="00E61DB2" w:rsidRDefault="00E61DB2" w:rsidP="001A59C2">
      <w:pPr>
        <w:spacing w:after="0" w:line="240" w:lineRule="auto"/>
      </w:pPr>
      <w:r>
        <w:separator/>
      </w:r>
    </w:p>
  </w:endnote>
  <w:endnote w:type="continuationSeparator" w:id="0">
    <w:p w14:paraId="47CF4461" w14:textId="77777777" w:rsidR="00E61DB2" w:rsidRDefault="00E61DB2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D92" w14:textId="3A4A93A1" w:rsidR="001A59C2" w:rsidRPr="00E57C59" w:rsidRDefault="00C23832" w:rsidP="00E57C59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A0E55F0" wp14:editId="4BD3D835">
          <wp:simplePos x="0" y="0"/>
          <wp:positionH relativeFrom="column">
            <wp:posOffset>-396240</wp:posOffset>
          </wp:positionH>
          <wp:positionV relativeFrom="paragraph">
            <wp:posOffset>-118110</wp:posOffset>
          </wp:positionV>
          <wp:extent cx="2018665" cy="514985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70D4">
      <w:rPr>
        <w:noProof/>
      </w:rPr>
      <w:drawing>
        <wp:anchor distT="0" distB="0" distL="114300" distR="114300" simplePos="0" relativeHeight="251664384" behindDoc="1" locked="0" layoutInCell="1" allowOverlap="1" wp14:anchorId="189BCC3E" wp14:editId="6CCAC73E">
          <wp:simplePos x="0" y="0"/>
          <wp:positionH relativeFrom="column">
            <wp:posOffset>3209925</wp:posOffset>
          </wp:positionH>
          <wp:positionV relativeFrom="page">
            <wp:posOffset>9928860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C59">
      <w:rPr>
        <w:noProof/>
        <w:color w:val="FF0000"/>
      </w:rPr>
      <w:t xml:space="preserve"> </w:t>
    </w:r>
    <w:r w:rsidR="008B70D4">
      <w:rPr>
        <w:noProof/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90A0" w14:textId="77777777" w:rsidR="00E61DB2" w:rsidRDefault="00E61DB2" w:rsidP="001A59C2">
      <w:pPr>
        <w:spacing w:after="0" w:line="240" w:lineRule="auto"/>
      </w:pPr>
      <w:r>
        <w:separator/>
      </w:r>
    </w:p>
  </w:footnote>
  <w:footnote w:type="continuationSeparator" w:id="0">
    <w:p w14:paraId="32106A43" w14:textId="77777777" w:rsidR="00E61DB2" w:rsidRDefault="00E61DB2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00DBFEED" w:rsidR="001A59C2" w:rsidRDefault="008B70D4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CF842C" wp14:editId="59E24A22">
          <wp:simplePos x="0" y="0"/>
          <wp:positionH relativeFrom="column">
            <wp:posOffset>-923925</wp:posOffset>
          </wp:positionH>
          <wp:positionV relativeFrom="paragraph">
            <wp:posOffset>-153035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52359"/>
    <w:multiLevelType w:val="hybridMultilevel"/>
    <w:tmpl w:val="831094B0"/>
    <w:lvl w:ilvl="0" w:tplc="03D08B2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740644">
    <w:abstractNumId w:val="4"/>
  </w:num>
  <w:num w:numId="2" w16cid:durableId="452138216">
    <w:abstractNumId w:val="7"/>
  </w:num>
  <w:num w:numId="3" w16cid:durableId="364410600">
    <w:abstractNumId w:val="8"/>
  </w:num>
  <w:num w:numId="4" w16cid:durableId="1289160895">
    <w:abstractNumId w:val="1"/>
  </w:num>
  <w:num w:numId="5" w16cid:durableId="2041709727">
    <w:abstractNumId w:val="6"/>
  </w:num>
  <w:num w:numId="6" w16cid:durableId="711810326">
    <w:abstractNumId w:val="0"/>
  </w:num>
  <w:num w:numId="7" w16cid:durableId="1371299212">
    <w:abstractNumId w:val="2"/>
  </w:num>
  <w:num w:numId="8" w16cid:durableId="286860271">
    <w:abstractNumId w:val="3"/>
  </w:num>
  <w:num w:numId="9" w16cid:durableId="173041697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5E32"/>
    <w:rsid w:val="00047352"/>
    <w:rsid w:val="0009532E"/>
    <w:rsid w:val="00110864"/>
    <w:rsid w:val="00120A5C"/>
    <w:rsid w:val="00137411"/>
    <w:rsid w:val="00187B0B"/>
    <w:rsid w:val="00190705"/>
    <w:rsid w:val="001A59C2"/>
    <w:rsid w:val="001D246D"/>
    <w:rsid w:val="001D46FA"/>
    <w:rsid w:val="00242876"/>
    <w:rsid w:val="002578CB"/>
    <w:rsid w:val="00272DD7"/>
    <w:rsid w:val="0028421A"/>
    <w:rsid w:val="002842E3"/>
    <w:rsid w:val="002E35F8"/>
    <w:rsid w:val="003225F6"/>
    <w:rsid w:val="00342478"/>
    <w:rsid w:val="00350422"/>
    <w:rsid w:val="003605E1"/>
    <w:rsid w:val="003A0641"/>
    <w:rsid w:val="003E683B"/>
    <w:rsid w:val="004209F8"/>
    <w:rsid w:val="00446274"/>
    <w:rsid w:val="00471BE4"/>
    <w:rsid w:val="004B0F5D"/>
    <w:rsid w:val="00563274"/>
    <w:rsid w:val="00577750"/>
    <w:rsid w:val="005C2AA3"/>
    <w:rsid w:val="00607DE6"/>
    <w:rsid w:val="00611B39"/>
    <w:rsid w:val="006215D7"/>
    <w:rsid w:val="00655EA5"/>
    <w:rsid w:val="00687613"/>
    <w:rsid w:val="00697C42"/>
    <w:rsid w:val="006A4631"/>
    <w:rsid w:val="006C4F0D"/>
    <w:rsid w:val="006C51F9"/>
    <w:rsid w:val="007119C7"/>
    <w:rsid w:val="0075497A"/>
    <w:rsid w:val="00754996"/>
    <w:rsid w:val="007963A6"/>
    <w:rsid w:val="007A67C2"/>
    <w:rsid w:val="007A7F54"/>
    <w:rsid w:val="007C1303"/>
    <w:rsid w:val="007C2CA3"/>
    <w:rsid w:val="0083202B"/>
    <w:rsid w:val="0085572D"/>
    <w:rsid w:val="008A2C99"/>
    <w:rsid w:val="008B70D4"/>
    <w:rsid w:val="00912F8B"/>
    <w:rsid w:val="00913DA2"/>
    <w:rsid w:val="00923828"/>
    <w:rsid w:val="00946936"/>
    <w:rsid w:val="0099616F"/>
    <w:rsid w:val="009A69C2"/>
    <w:rsid w:val="009C2359"/>
    <w:rsid w:val="009D5949"/>
    <w:rsid w:val="00A03676"/>
    <w:rsid w:val="00A13985"/>
    <w:rsid w:val="00A3012B"/>
    <w:rsid w:val="00A37AE5"/>
    <w:rsid w:val="00A87AF6"/>
    <w:rsid w:val="00A978D3"/>
    <w:rsid w:val="00AC3F87"/>
    <w:rsid w:val="00AF5400"/>
    <w:rsid w:val="00B63E90"/>
    <w:rsid w:val="00B70B42"/>
    <w:rsid w:val="00B7138C"/>
    <w:rsid w:val="00B746C2"/>
    <w:rsid w:val="00BB1C83"/>
    <w:rsid w:val="00BC4CC1"/>
    <w:rsid w:val="00BD5675"/>
    <w:rsid w:val="00BD6A4B"/>
    <w:rsid w:val="00C03884"/>
    <w:rsid w:val="00C23832"/>
    <w:rsid w:val="00C34637"/>
    <w:rsid w:val="00C40D7C"/>
    <w:rsid w:val="00C46E5D"/>
    <w:rsid w:val="00C61A1C"/>
    <w:rsid w:val="00C77963"/>
    <w:rsid w:val="00CD1E26"/>
    <w:rsid w:val="00CF71EF"/>
    <w:rsid w:val="00D34B96"/>
    <w:rsid w:val="00D52FDD"/>
    <w:rsid w:val="00D91055"/>
    <w:rsid w:val="00DC49B7"/>
    <w:rsid w:val="00DF5F7D"/>
    <w:rsid w:val="00E3152F"/>
    <w:rsid w:val="00E57C59"/>
    <w:rsid w:val="00E61DB2"/>
    <w:rsid w:val="00E8196E"/>
    <w:rsid w:val="00E8418B"/>
    <w:rsid w:val="00E958B0"/>
    <w:rsid w:val="00EA14A6"/>
    <w:rsid w:val="00F3032A"/>
    <w:rsid w:val="00F30833"/>
    <w:rsid w:val="00F56B54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table" w:styleId="TabeladeGrade4-nfase2">
    <w:name w:val="Grid Table 4 Accent 2"/>
    <w:basedOn w:val="Tabelanormal"/>
    <w:uiPriority w:val="49"/>
    <w:rsid w:val="00446274"/>
    <w:pPr>
      <w:spacing w:before="100"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1527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 carneiro</cp:lastModifiedBy>
  <cp:revision>67</cp:revision>
  <dcterms:created xsi:type="dcterms:W3CDTF">2024-04-27T01:12:00Z</dcterms:created>
  <dcterms:modified xsi:type="dcterms:W3CDTF">2026-04-17T19:22:00Z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